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FC0AF" w14:textId="77777777" w:rsidR="00D2096B" w:rsidRPr="007C636C" w:rsidRDefault="00AF5065" w:rsidP="007C636C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Role Title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: 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Marketing, 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Communications, Public Relation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s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4F0CC1">
        <w:rPr>
          <w:rFonts w:ascii="Arial" w:eastAsia="Times New Roman" w:hAnsi="Arial" w:cs="Times New Roman"/>
          <w:sz w:val="24"/>
          <w:szCs w:val="20"/>
          <w:lang w:val="en-AU" w:eastAsia="en-GB"/>
        </w:rPr>
        <w:t>Trustee</w:t>
      </w:r>
    </w:p>
    <w:p w14:paraId="551FE818" w14:textId="77777777" w:rsidR="007C636C" w:rsidRPr="00117E51" w:rsidRDefault="007C636C" w:rsidP="007C636C">
      <w:pPr>
        <w:ind w:left="2160" w:hanging="216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Reports to:</w:t>
      </w:r>
      <w:r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AF5065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>
        <w:rPr>
          <w:rFonts w:ascii="Arial" w:eastAsia="Times New Roman" w:hAnsi="Arial" w:cs="Times New Roman"/>
          <w:sz w:val="24"/>
          <w:szCs w:val="20"/>
          <w:lang w:val="en-AU" w:eastAsia="en-GB"/>
        </w:rPr>
        <w:tab/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The Board of Trustees and Members of SPPA</w:t>
      </w:r>
    </w:p>
    <w:p w14:paraId="4417B790" w14:textId="77777777" w:rsidR="00AF5065" w:rsidRPr="007C636C" w:rsidRDefault="00AF5065" w:rsidP="007C636C">
      <w:pPr>
        <w:ind w:left="2100" w:hanging="210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Background</w:t>
      </w:r>
      <w:r w:rsidR="007C636C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: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ab/>
        <w:t>A background in all or some of these areas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:</w:t>
      </w:r>
      <w:r w:rsid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M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arketing, Communications, Public Relations, Social Media Marketing, Advertising, Governance, Digital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Communication</w:t>
      </w:r>
    </w:p>
    <w:p w14:paraId="5CE9D6CB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1.0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Role Summary</w:t>
      </w:r>
    </w:p>
    <w:p w14:paraId="11E20E87" w14:textId="77777777" w:rsidR="003D00D9" w:rsidRPr="003D00D9" w:rsidRDefault="00AF5065" w:rsidP="003D00D9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To develop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and implement an integrated strategic marketing and communications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plan to advance br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>and identity of the organisation</w:t>
      </w:r>
    </w:p>
    <w:p w14:paraId="28541049" w14:textId="77777777" w:rsidR="00D2096B" w:rsidRDefault="00AF5065" w:rsidP="00E13694">
      <w:pPr>
        <w:pStyle w:val="ListParagraph"/>
        <w:numPr>
          <w:ilvl w:val="0"/>
          <w:numId w:val="7"/>
        </w:numPr>
        <w:spacing w:before="240"/>
        <w:jc w:val="both"/>
        <w:rPr>
          <w:ins w:id="0" w:author="Helen Jones" w:date="2017-07-31T09:55:00Z"/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To 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broaden awareness of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the charity’s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values and priorities; and increase </w:t>
      </w:r>
      <w:r w:rsidR="00D51D50">
        <w:rPr>
          <w:rFonts w:ascii="Arial" w:eastAsia="Times New Roman" w:hAnsi="Arial" w:cs="Times New Roman"/>
          <w:sz w:val="24"/>
          <w:szCs w:val="20"/>
          <w:lang w:val="en-AU" w:eastAsia="en-GB"/>
        </w:rPr>
        <w:t>its</w:t>
      </w:r>
      <w:r w:rsidR="00D2096B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visibility across a wider audience</w:t>
      </w:r>
    </w:p>
    <w:p w14:paraId="3C017FAF" w14:textId="77777777" w:rsidR="00D2595C" w:rsidRDefault="00D2595C" w:rsidP="00E13694">
      <w:pPr>
        <w:pStyle w:val="ListParagraph"/>
        <w:numPr>
          <w:ilvl w:val="0"/>
          <w:numId w:val="7"/>
        </w:numPr>
        <w:spacing w:before="240"/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ins w:id="1" w:author="Helen Jones" w:date="2017-07-31T09:55:00Z">
        <w:r>
          <w:rPr>
            <w:rFonts w:ascii="Arial" w:eastAsia="Times New Roman" w:hAnsi="Arial" w:cs="Times New Roman"/>
            <w:sz w:val="24"/>
            <w:szCs w:val="20"/>
            <w:lang w:val="en-AU" w:eastAsia="en-GB"/>
          </w:rPr>
          <w:t>To develop a strategy to increase membership of SPPA</w:t>
        </w:r>
      </w:ins>
    </w:p>
    <w:p w14:paraId="208C3B23" w14:textId="77777777" w:rsidR="00D2595C" w:rsidRPr="007C636C" w:rsidDel="00D2595C" w:rsidRDefault="00D2595C" w:rsidP="00E13694">
      <w:pPr>
        <w:pStyle w:val="ListParagraph"/>
        <w:numPr>
          <w:ilvl w:val="0"/>
          <w:numId w:val="7"/>
        </w:numPr>
        <w:spacing w:before="240"/>
        <w:jc w:val="both"/>
        <w:rPr>
          <w:del w:id="2" w:author="Helen Jones" w:date="2017-07-31T09:55:00Z"/>
          <w:rFonts w:ascii="Arial" w:eastAsia="Times New Roman" w:hAnsi="Arial" w:cs="Times New Roman"/>
          <w:sz w:val="24"/>
          <w:szCs w:val="20"/>
          <w:lang w:val="en-AU" w:eastAsia="en-GB"/>
        </w:rPr>
      </w:pPr>
      <w:del w:id="3" w:author="Helen Jones" w:date="2017-07-31T09:55:00Z">
        <w:r w:rsidDel="00D2595C">
          <w:rPr>
            <w:rFonts w:ascii="Arial" w:eastAsia="Times New Roman" w:hAnsi="Arial" w:cs="Times New Roman"/>
            <w:sz w:val="24"/>
            <w:szCs w:val="20"/>
            <w:lang w:val="en-AU" w:eastAsia="en-GB"/>
          </w:rPr>
          <w:delText>To dvelop</w:delText>
        </w:r>
      </w:del>
    </w:p>
    <w:p w14:paraId="3EC56A08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2.0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Main Responsibilities</w:t>
      </w:r>
    </w:p>
    <w:p w14:paraId="36819737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Develop market position and brand of the charity to a variety of audiences in order to enable it to fulfil its mission and aims</w:t>
      </w:r>
    </w:p>
    <w:p w14:paraId="2492D872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Create a </w:t>
      </w:r>
      <w:r w:rsidR="0010262D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long term 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marketing/public relations strategy that will allow the organisation  to cultivate and enhance meaningful relationships with targeted</w:t>
      </w:r>
      <w:r w:rsidR="00CA4FB5">
        <w:rPr>
          <w:rFonts w:ascii="Arial" w:eastAsia="Times New Roman" w:hAnsi="Arial" w:cs="Times New Roman"/>
          <w:sz w:val="24"/>
          <w:szCs w:val="20"/>
          <w:lang w:val="en-AU" w:eastAsia="en-GB"/>
        </w:rPr>
        <w:t>, high-level external audiences</w:t>
      </w: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including the media and key influencers</w:t>
      </w:r>
    </w:p>
    <w:p w14:paraId="3086617C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Work with the trustees and staff to recognise internal and external communications opportunities and solutions, and define and execute appropriate strategies to support them</w:t>
      </w:r>
    </w:p>
    <w:p w14:paraId="2E56A43F" w14:textId="77777777" w:rsidR="00E47470" w:rsidRPr="007C636C" w:rsidRDefault="0064015A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Lead on attending high level meetings to develop relationships with organisations and strategic individuals, including travelling to locations across the UK</w:t>
      </w:r>
    </w:p>
    <w:p w14:paraId="4CE7C254" w14:textId="77777777" w:rsidR="00610A97" w:rsidRPr="007C636C" w:rsidRDefault="00610A97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Serve as communications spokesperson on behalf of the trustees when required</w:t>
      </w:r>
    </w:p>
    <w:p w14:paraId="7216E841" w14:textId="77777777" w:rsidR="00E47470" w:rsidRPr="007C636C" w:rsidRDefault="003D00D9" w:rsidP="007C636C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Oversee</w:t>
      </w:r>
      <w:r w:rsidR="00E47470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the implementation of the marketing and communications strategy</w:t>
      </w:r>
    </w:p>
    <w:p w14:paraId="73D8FA59" w14:textId="77777777" w:rsidR="00AF5065" w:rsidRPr="007C636C" w:rsidRDefault="007C636C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 xml:space="preserve">3.0 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Qualities of a Trustee</w:t>
      </w:r>
    </w:p>
    <w:p w14:paraId="66092888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Essential</w:t>
      </w:r>
    </w:p>
    <w:p w14:paraId="0864E185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Marketing and PR/Communication expertise</w:t>
      </w:r>
    </w:p>
    <w:p w14:paraId="212C6550" w14:textId="77777777" w:rsidR="00610A97" w:rsidRPr="007C636C" w:rsidRDefault="00D51D50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>
        <w:rPr>
          <w:rFonts w:ascii="Arial" w:eastAsia="Times New Roman" w:hAnsi="Arial" w:cs="Times New Roman"/>
          <w:sz w:val="24"/>
          <w:szCs w:val="20"/>
          <w:lang w:val="en-AU" w:eastAsia="en-GB"/>
        </w:rPr>
        <w:t>Demonstrated</w:t>
      </w:r>
      <w:r w:rsidR="00610A97"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leadership and management, communication and presentation skills</w:t>
      </w:r>
    </w:p>
    <w:p w14:paraId="3F37782B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business, co</w:t>
      </w:r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mmerce or industry</w:t>
      </w:r>
    </w:p>
    <w:p w14:paraId="4E09D5BF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 the strategic use of social media as effective communication mechanisms to support services and activities</w:t>
      </w:r>
    </w:p>
    <w:p w14:paraId="6A59EF34" w14:textId="77777777" w:rsidR="00610A97" w:rsidRPr="007C636C" w:rsidRDefault="00610A97" w:rsidP="007C636C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lastRenderedPageBreak/>
        <w:t xml:space="preserve">Application of marketing strategy to charitable/not for profit organisations </w:t>
      </w:r>
    </w:p>
    <w:p w14:paraId="173A9089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b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Desirable</w:t>
      </w:r>
    </w:p>
    <w:p w14:paraId="3CC787CD" w14:textId="77777777" w:rsidR="00610A97" w:rsidRPr="007C636C" w:rsidRDefault="00610A97" w:rsidP="007C636C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Actively participate as a key member of the Board</w:t>
      </w:r>
    </w:p>
    <w:p w14:paraId="4DB18782" w14:textId="77777777" w:rsidR="00610A97" w:rsidRPr="007C636C" w:rsidRDefault="00AF5065" w:rsidP="007C636C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sz w:val="24"/>
          <w:szCs w:val="20"/>
          <w:lang w:val="en-AU" w:eastAsia="en-GB"/>
        </w:rPr>
        <w:t>Experience of working within the charity, voluntary and public sector</w:t>
      </w:r>
    </w:p>
    <w:p w14:paraId="2EA85D5F" w14:textId="77777777" w:rsidR="00D048D8" w:rsidRDefault="007C636C" w:rsidP="009B0EEE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4.0 T</w:t>
      </w:r>
      <w:r w:rsidR="00AF5065" w:rsidRPr="007C636C">
        <w:rPr>
          <w:rFonts w:ascii="Arial" w:eastAsia="Times New Roman" w:hAnsi="Arial" w:cs="Times New Roman"/>
          <w:b/>
          <w:sz w:val="24"/>
          <w:szCs w:val="20"/>
          <w:lang w:val="en-AU" w:eastAsia="en-GB"/>
        </w:rPr>
        <w:t>ime commitment</w:t>
      </w:r>
      <w:r w:rsidR="00D048D8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 </w:t>
      </w:r>
    </w:p>
    <w:p w14:paraId="0C12C282" w14:textId="77777777" w:rsidR="00D048D8" w:rsidRDefault="00AF5065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D048D8">
        <w:rPr>
          <w:rFonts w:ascii="Arial" w:eastAsia="Times New Roman" w:hAnsi="Arial" w:cs="Times New Roman"/>
          <w:sz w:val="24"/>
          <w:szCs w:val="20"/>
          <w:lang w:val="en-AU" w:eastAsia="en-GB"/>
        </w:rPr>
        <w:t>In addition to Board meetings, yo</w:t>
      </w:r>
      <w:r w:rsidR="003D00D9">
        <w:rPr>
          <w:rFonts w:ascii="Arial" w:eastAsia="Times New Roman" w:hAnsi="Arial" w:cs="Times New Roman"/>
          <w:sz w:val="24"/>
          <w:szCs w:val="20"/>
          <w:lang w:val="en-AU" w:eastAsia="en-GB"/>
        </w:rPr>
        <w:t>u may be required to spend time working on the strategic documents and progress</w:t>
      </w:r>
    </w:p>
    <w:p w14:paraId="46BCA328" w14:textId="77777777" w:rsidR="0064015A" w:rsidRPr="00D048D8" w:rsidRDefault="00D2595C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ins w:id="4" w:author="Helen Jones" w:date="2017-07-31T09:57:00Z">
        <w:r>
          <w:rPr>
            <w:rFonts w:ascii="Arial" w:eastAsia="Times New Roman" w:hAnsi="Arial" w:cs="Times New Roman"/>
            <w:sz w:val="24"/>
            <w:szCs w:val="20"/>
            <w:lang w:val="en-AU" w:eastAsia="en-GB"/>
          </w:rPr>
          <w:t>It is e</w:t>
        </w:r>
      </w:ins>
      <w:bookmarkStart w:id="5" w:name="_GoBack"/>
      <w:bookmarkEnd w:id="5"/>
      <w:del w:id="6" w:author="Helen Jones" w:date="2017-07-31T09:57:00Z">
        <w:r w:rsidR="0064015A" w:rsidDel="00D2595C">
          <w:rPr>
            <w:rFonts w:ascii="Arial" w:eastAsia="Times New Roman" w:hAnsi="Arial" w:cs="Times New Roman"/>
            <w:sz w:val="24"/>
            <w:szCs w:val="20"/>
            <w:lang w:val="en-AU" w:eastAsia="en-GB"/>
          </w:rPr>
          <w:delText>E</w:delText>
        </w:r>
      </w:del>
      <w:r w:rsidR="0064015A">
        <w:rPr>
          <w:rFonts w:ascii="Arial" w:eastAsia="Times New Roman" w:hAnsi="Arial" w:cs="Times New Roman"/>
          <w:sz w:val="24"/>
          <w:szCs w:val="20"/>
          <w:lang w:val="en-AU" w:eastAsia="en-GB"/>
        </w:rPr>
        <w:t>ssential that individual is available to organise and attend strategic meetings with organisations and individuals across the UK as part of strategy implementation</w:t>
      </w:r>
    </w:p>
    <w:p w14:paraId="4DCC1CA2" w14:textId="77777777" w:rsidR="009B0EEE" w:rsidRPr="00D048D8" w:rsidRDefault="009B0EEE" w:rsidP="00D048D8">
      <w:pPr>
        <w:pStyle w:val="ListParagraph"/>
        <w:numPr>
          <w:ilvl w:val="0"/>
          <w:numId w:val="12"/>
        </w:num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  <w:r w:rsidRPr="00D048D8">
        <w:rPr>
          <w:rFonts w:ascii="Arial" w:eastAsia="Times New Roman" w:hAnsi="Arial" w:cs="Times New Roman"/>
          <w:sz w:val="24"/>
          <w:szCs w:val="20"/>
          <w:lang w:val="en-AU" w:eastAsia="en-GB"/>
        </w:rPr>
        <w:t xml:space="preserve">You may also be a sub-committee member and attend specific meetings </w:t>
      </w:r>
    </w:p>
    <w:p w14:paraId="2A734A4B" w14:textId="77777777" w:rsidR="00AF5065" w:rsidRPr="007C636C" w:rsidRDefault="00AF5065" w:rsidP="007C636C">
      <w:pPr>
        <w:jc w:val="both"/>
        <w:rPr>
          <w:rFonts w:ascii="Arial" w:eastAsia="Times New Roman" w:hAnsi="Arial" w:cs="Times New Roman"/>
          <w:sz w:val="24"/>
          <w:szCs w:val="20"/>
          <w:lang w:val="en-AU" w:eastAsia="en-GB"/>
        </w:rPr>
      </w:pPr>
    </w:p>
    <w:sectPr w:rsidR="00AF5065" w:rsidRPr="007C636C" w:rsidSect="004B217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193DC" w14:textId="77777777" w:rsidR="00690D75" w:rsidRDefault="00690D75" w:rsidP="007C636C">
      <w:pPr>
        <w:spacing w:after="0" w:line="240" w:lineRule="auto"/>
      </w:pPr>
      <w:r>
        <w:separator/>
      </w:r>
    </w:p>
  </w:endnote>
  <w:endnote w:type="continuationSeparator" w:id="0">
    <w:p w14:paraId="399A7963" w14:textId="77777777" w:rsidR="00690D75" w:rsidRDefault="00690D75" w:rsidP="007C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ag rounded">
    <w:altName w:val="Calibri"/>
    <w:charset w:val="00"/>
    <w:family w:val="auto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C8D79C" w14:textId="77777777" w:rsidR="002F23C4" w:rsidRPr="004C2EFB" w:rsidRDefault="002F23C4" w:rsidP="003D00D9">
    <w:pPr>
      <w:pStyle w:val="Footer"/>
      <w:jc w:val="center"/>
      <w:rPr>
        <w:sz w:val="18"/>
        <w:szCs w:val="18"/>
      </w:rPr>
    </w:pPr>
  </w:p>
  <w:p w14:paraId="300446D4" w14:textId="77777777" w:rsidR="002F23C4" w:rsidRDefault="002F23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F5F81D" w14:textId="77777777" w:rsidR="00690D75" w:rsidRDefault="00690D75" w:rsidP="007C636C">
      <w:pPr>
        <w:spacing w:after="0" w:line="240" w:lineRule="auto"/>
      </w:pPr>
      <w:r>
        <w:separator/>
      </w:r>
    </w:p>
  </w:footnote>
  <w:footnote w:type="continuationSeparator" w:id="0">
    <w:p w14:paraId="56B0FC91" w14:textId="77777777" w:rsidR="00690D75" w:rsidRDefault="00690D75" w:rsidP="007C6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55B5B" w14:textId="77777777" w:rsidR="003D00D9" w:rsidRDefault="003D00D9" w:rsidP="003D00D9">
    <w:pPr>
      <w:pStyle w:val="Header"/>
      <w:spacing w:before="120"/>
      <w:jc w:val="right"/>
      <w:rPr>
        <w:b/>
        <w:sz w:val="28"/>
      </w:rPr>
    </w:pPr>
    <w:r>
      <w:rPr>
        <w:rFonts w:ascii="vag rounded" w:hAnsi="vag rounded" w:cs="Helvetica"/>
        <w:noProof/>
        <w:color w:val="50BA70"/>
        <w:sz w:val="26"/>
        <w:szCs w:val="26"/>
        <w:bdr w:val="none" w:sz="0" w:space="0" w:color="auto" w:frame="1"/>
        <w:lang w:val="en-US"/>
      </w:rPr>
      <w:drawing>
        <wp:inline distT="0" distB="0" distL="0" distR="0" wp14:anchorId="419CD76B" wp14:editId="3900EF53">
          <wp:extent cx="1857375" cy="575786"/>
          <wp:effectExtent l="0" t="0" r="0" b="0"/>
          <wp:docPr id="7" name="Picture 6" descr="http://www.sppa-uk.org/wp-content/themes/sppa/img/sppa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sppa-uk.org/wp-content/themes/sppa/img/sppa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098" cy="58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1E6E86" w14:textId="77777777" w:rsidR="002F23C4" w:rsidRDefault="002F23C4" w:rsidP="003D00D9">
    <w:pPr>
      <w:pStyle w:val="Header"/>
      <w:spacing w:before="120"/>
      <w:rPr>
        <w:sz w:val="28"/>
      </w:rPr>
    </w:pPr>
    <w:r>
      <w:rPr>
        <w:b/>
        <w:sz w:val="28"/>
      </w:rPr>
      <w:t xml:space="preserve">Model Marketing, Communications &amp; PR Role Description </w:t>
    </w:r>
  </w:p>
  <w:p w14:paraId="2182FAED" w14:textId="77777777" w:rsidR="007C636C" w:rsidRPr="002F23C4" w:rsidRDefault="007C636C" w:rsidP="002F23C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24FB1"/>
    <w:multiLevelType w:val="hybridMultilevel"/>
    <w:tmpl w:val="13005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2CB2"/>
    <w:multiLevelType w:val="multilevel"/>
    <w:tmpl w:val="AFE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265818"/>
    <w:multiLevelType w:val="hybridMultilevel"/>
    <w:tmpl w:val="A22CF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E5481"/>
    <w:multiLevelType w:val="hybridMultilevel"/>
    <w:tmpl w:val="6250039A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402BF3"/>
    <w:multiLevelType w:val="hybridMultilevel"/>
    <w:tmpl w:val="837459F0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41A76"/>
    <w:multiLevelType w:val="hybridMultilevel"/>
    <w:tmpl w:val="96CED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524DB1"/>
    <w:multiLevelType w:val="hybridMultilevel"/>
    <w:tmpl w:val="9DA8E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CD3002"/>
    <w:multiLevelType w:val="hybridMultilevel"/>
    <w:tmpl w:val="D83C0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E7094A"/>
    <w:multiLevelType w:val="hybridMultilevel"/>
    <w:tmpl w:val="0E4AA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3013A"/>
    <w:multiLevelType w:val="hybridMultilevel"/>
    <w:tmpl w:val="7500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B261EC"/>
    <w:multiLevelType w:val="hybridMultilevel"/>
    <w:tmpl w:val="B83C6080"/>
    <w:lvl w:ilvl="0" w:tplc="1318F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D66BDE"/>
    <w:multiLevelType w:val="hybridMultilevel"/>
    <w:tmpl w:val="E752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3"/>
  </w:num>
  <w:num w:numId="8">
    <w:abstractNumId w:val="4"/>
  </w:num>
  <w:num w:numId="9">
    <w:abstractNumId w:val="2"/>
  </w:num>
  <w:num w:numId="10">
    <w:abstractNumId w:val="6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096B"/>
    <w:rsid w:val="00000642"/>
    <w:rsid w:val="00002949"/>
    <w:rsid w:val="00003866"/>
    <w:rsid w:val="00014266"/>
    <w:rsid w:val="0002546F"/>
    <w:rsid w:val="00027549"/>
    <w:rsid w:val="00030FBA"/>
    <w:rsid w:val="00052F84"/>
    <w:rsid w:val="00067AFF"/>
    <w:rsid w:val="00073028"/>
    <w:rsid w:val="00087D6D"/>
    <w:rsid w:val="000A64C0"/>
    <w:rsid w:val="000B2DBB"/>
    <w:rsid w:val="000B5941"/>
    <w:rsid w:val="000B72FE"/>
    <w:rsid w:val="000C6455"/>
    <w:rsid w:val="000E1C7D"/>
    <w:rsid w:val="000F3582"/>
    <w:rsid w:val="0010262D"/>
    <w:rsid w:val="00104DEF"/>
    <w:rsid w:val="00125189"/>
    <w:rsid w:val="00142B2A"/>
    <w:rsid w:val="001464C2"/>
    <w:rsid w:val="00155666"/>
    <w:rsid w:val="00156862"/>
    <w:rsid w:val="00171878"/>
    <w:rsid w:val="00171B80"/>
    <w:rsid w:val="00175BA3"/>
    <w:rsid w:val="0018559A"/>
    <w:rsid w:val="00185FEA"/>
    <w:rsid w:val="0019377F"/>
    <w:rsid w:val="00195DA6"/>
    <w:rsid w:val="001A3E95"/>
    <w:rsid w:val="001B7AD2"/>
    <w:rsid w:val="001C50EF"/>
    <w:rsid w:val="001C61F0"/>
    <w:rsid w:val="001D4762"/>
    <w:rsid w:val="001D69EE"/>
    <w:rsid w:val="001F3E54"/>
    <w:rsid w:val="00200970"/>
    <w:rsid w:val="002015BD"/>
    <w:rsid w:val="00211743"/>
    <w:rsid w:val="00213BC0"/>
    <w:rsid w:val="00216B91"/>
    <w:rsid w:val="002334AC"/>
    <w:rsid w:val="00237138"/>
    <w:rsid w:val="00251781"/>
    <w:rsid w:val="0025328B"/>
    <w:rsid w:val="002564B8"/>
    <w:rsid w:val="00287F5F"/>
    <w:rsid w:val="002931A7"/>
    <w:rsid w:val="002A7154"/>
    <w:rsid w:val="002C0479"/>
    <w:rsid w:val="002F23C4"/>
    <w:rsid w:val="002F7DBA"/>
    <w:rsid w:val="00300A00"/>
    <w:rsid w:val="003014F9"/>
    <w:rsid w:val="00307C73"/>
    <w:rsid w:val="00321E99"/>
    <w:rsid w:val="00322F25"/>
    <w:rsid w:val="00323C8B"/>
    <w:rsid w:val="00325532"/>
    <w:rsid w:val="003261C8"/>
    <w:rsid w:val="003334B2"/>
    <w:rsid w:val="00333FF5"/>
    <w:rsid w:val="003355B3"/>
    <w:rsid w:val="0034732F"/>
    <w:rsid w:val="003501C9"/>
    <w:rsid w:val="00361432"/>
    <w:rsid w:val="003623D6"/>
    <w:rsid w:val="00362FEB"/>
    <w:rsid w:val="00371F2F"/>
    <w:rsid w:val="003762AB"/>
    <w:rsid w:val="003A4456"/>
    <w:rsid w:val="003A67C0"/>
    <w:rsid w:val="003A683F"/>
    <w:rsid w:val="003B0658"/>
    <w:rsid w:val="003B25C7"/>
    <w:rsid w:val="003C5CEE"/>
    <w:rsid w:val="003D00D9"/>
    <w:rsid w:val="003D13D4"/>
    <w:rsid w:val="003D4C26"/>
    <w:rsid w:val="003D5927"/>
    <w:rsid w:val="003D74A7"/>
    <w:rsid w:val="003E7614"/>
    <w:rsid w:val="0040356B"/>
    <w:rsid w:val="00410744"/>
    <w:rsid w:val="00415393"/>
    <w:rsid w:val="0043015D"/>
    <w:rsid w:val="00435CFA"/>
    <w:rsid w:val="00447909"/>
    <w:rsid w:val="00454147"/>
    <w:rsid w:val="004705DA"/>
    <w:rsid w:val="00476B4F"/>
    <w:rsid w:val="004924ED"/>
    <w:rsid w:val="004A4BDF"/>
    <w:rsid w:val="004B1B1A"/>
    <w:rsid w:val="004B2171"/>
    <w:rsid w:val="004C33AE"/>
    <w:rsid w:val="004D3F3A"/>
    <w:rsid w:val="004E1F08"/>
    <w:rsid w:val="004F0CC1"/>
    <w:rsid w:val="00514975"/>
    <w:rsid w:val="0053495C"/>
    <w:rsid w:val="0055342D"/>
    <w:rsid w:val="00564117"/>
    <w:rsid w:val="00570A92"/>
    <w:rsid w:val="005742F6"/>
    <w:rsid w:val="00577C48"/>
    <w:rsid w:val="00582784"/>
    <w:rsid w:val="0059055F"/>
    <w:rsid w:val="00594659"/>
    <w:rsid w:val="005A736F"/>
    <w:rsid w:val="005D2649"/>
    <w:rsid w:val="005D26CB"/>
    <w:rsid w:val="005D3BF8"/>
    <w:rsid w:val="005D46A7"/>
    <w:rsid w:val="005E0043"/>
    <w:rsid w:val="005E2FC2"/>
    <w:rsid w:val="005F3D4A"/>
    <w:rsid w:val="00610A97"/>
    <w:rsid w:val="00612C36"/>
    <w:rsid w:val="006143EB"/>
    <w:rsid w:val="00615C3D"/>
    <w:rsid w:val="0063664D"/>
    <w:rsid w:val="0064015A"/>
    <w:rsid w:val="00647A93"/>
    <w:rsid w:val="006621AA"/>
    <w:rsid w:val="00673F0E"/>
    <w:rsid w:val="00680038"/>
    <w:rsid w:val="00690D75"/>
    <w:rsid w:val="006951A3"/>
    <w:rsid w:val="006A220E"/>
    <w:rsid w:val="006B7036"/>
    <w:rsid w:val="006C6BFA"/>
    <w:rsid w:val="006C6F48"/>
    <w:rsid w:val="006F434D"/>
    <w:rsid w:val="00703584"/>
    <w:rsid w:val="00706D1C"/>
    <w:rsid w:val="00710A70"/>
    <w:rsid w:val="00720B63"/>
    <w:rsid w:val="00742C7A"/>
    <w:rsid w:val="0074324D"/>
    <w:rsid w:val="00764337"/>
    <w:rsid w:val="00764C3C"/>
    <w:rsid w:val="00767F81"/>
    <w:rsid w:val="0077281C"/>
    <w:rsid w:val="00775FB0"/>
    <w:rsid w:val="00777011"/>
    <w:rsid w:val="007801D6"/>
    <w:rsid w:val="00783DE6"/>
    <w:rsid w:val="00793E30"/>
    <w:rsid w:val="00797AF9"/>
    <w:rsid w:val="007A61EE"/>
    <w:rsid w:val="007C5BDF"/>
    <w:rsid w:val="007C636C"/>
    <w:rsid w:val="007D0F9E"/>
    <w:rsid w:val="007E72D0"/>
    <w:rsid w:val="0082389E"/>
    <w:rsid w:val="00827A49"/>
    <w:rsid w:val="00836784"/>
    <w:rsid w:val="00842282"/>
    <w:rsid w:val="008453DC"/>
    <w:rsid w:val="0085202D"/>
    <w:rsid w:val="008A0CD9"/>
    <w:rsid w:val="008C745F"/>
    <w:rsid w:val="008D40C8"/>
    <w:rsid w:val="009053A6"/>
    <w:rsid w:val="00925B8F"/>
    <w:rsid w:val="00932340"/>
    <w:rsid w:val="00932DF6"/>
    <w:rsid w:val="009378F6"/>
    <w:rsid w:val="00963D08"/>
    <w:rsid w:val="0097361F"/>
    <w:rsid w:val="009879A3"/>
    <w:rsid w:val="009958CE"/>
    <w:rsid w:val="009B0EEE"/>
    <w:rsid w:val="009C54BC"/>
    <w:rsid w:val="009D5219"/>
    <w:rsid w:val="009E29C1"/>
    <w:rsid w:val="009E2A54"/>
    <w:rsid w:val="00A02223"/>
    <w:rsid w:val="00A04D74"/>
    <w:rsid w:val="00A057E6"/>
    <w:rsid w:val="00A107ED"/>
    <w:rsid w:val="00A11A65"/>
    <w:rsid w:val="00A14126"/>
    <w:rsid w:val="00A41FA5"/>
    <w:rsid w:val="00A43B47"/>
    <w:rsid w:val="00A62A77"/>
    <w:rsid w:val="00A81D3A"/>
    <w:rsid w:val="00A93032"/>
    <w:rsid w:val="00AB498B"/>
    <w:rsid w:val="00AB70DD"/>
    <w:rsid w:val="00AC4EFF"/>
    <w:rsid w:val="00AC5C6D"/>
    <w:rsid w:val="00AD2D53"/>
    <w:rsid w:val="00AE1A32"/>
    <w:rsid w:val="00AE1C8A"/>
    <w:rsid w:val="00AF398B"/>
    <w:rsid w:val="00AF5065"/>
    <w:rsid w:val="00B0275D"/>
    <w:rsid w:val="00B0641C"/>
    <w:rsid w:val="00B54261"/>
    <w:rsid w:val="00B910EB"/>
    <w:rsid w:val="00B92396"/>
    <w:rsid w:val="00BA594A"/>
    <w:rsid w:val="00BF413A"/>
    <w:rsid w:val="00C52FA7"/>
    <w:rsid w:val="00C642F3"/>
    <w:rsid w:val="00C754AC"/>
    <w:rsid w:val="00C8694F"/>
    <w:rsid w:val="00C87CF0"/>
    <w:rsid w:val="00C90459"/>
    <w:rsid w:val="00C926A5"/>
    <w:rsid w:val="00C93C0B"/>
    <w:rsid w:val="00CA4FB5"/>
    <w:rsid w:val="00CA6B31"/>
    <w:rsid w:val="00CA74DD"/>
    <w:rsid w:val="00CE3E32"/>
    <w:rsid w:val="00CF0D04"/>
    <w:rsid w:val="00CF6AA9"/>
    <w:rsid w:val="00D048D8"/>
    <w:rsid w:val="00D072AB"/>
    <w:rsid w:val="00D1403D"/>
    <w:rsid w:val="00D204EB"/>
    <w:rsid w:val="00D2096B"/>
    <w:rsid w:val="00D21849"/>
    <w:rsid w:val="00D24999"/>
    <w:rsid w:val="00D2595C"/>
    <w:rsid w:val="00D31BC5"/>
    <w:rsid w:val="00D40637"/>
    <w:rsid w:val="00D450F5"/>
    <w:rsid w:val="00D503CE"/>
    <w:rsid w:val="00D51C41"/>
    <w:rsid w:val="00D51D50"/>
    <w:rsid w:val="00D546BA"/>
    <w:rsid w:val="00D5534D"/>
    <w:rsid w:val="00D62E2D"/>
    <w:rsid w:val="00D732F6"/>
    <w:rsid w:val="00DA2CEF"/>
    <w:rsid w:val="00DB7786"/>
    <w:rsid w:val="00DE7833"/>
    <w:rsid w:val="00E037DC"/>
    <w:rsid w:val="00E05963"/>
    <w:rsid w:val="00E13694"/>
    <w:rsid w:val="00E168FB"/>
    <w:rsid w:val="00E241B3"/>
    <w:rsid w:val="00E47470"/>
    <w:rsid w:val="00E531D9"/>
    <w:rsid w:val="00E6659F"/>
    <w:rsid w:val="00E71AEA"/>
    <w:rsid w:val="00E855A7"/>
    <w:rsid w:val="00E85D5A"/>
    <w:rsid w:val="00E9047C"/>
    <w:rsid w:val="00E90AC1"/>
    <w:rsid w:val="00E950E0"/>
    <w:rsid w:val="00EA0A12"/>
    <w:rsid w:val="00EA2E26"/>
    <w:rsid w:val="00EB581E"/>
    <w:rsid w:val="00EC4E66"/>
    <w:rsid w:val="00EC56FF"/>
    <w:rsid w:val="00EC72E4"/>
    <w:rsid w:val="00ED2C7F"/>
    <w:rsid w:val="00ED57FB"/>
    <w:rsid w:val="00EF2FAB"/>
    <w:rsid w:val="00EF4765"/>
    <w:rsid w:val="00F1062F"/>
    <w:rsid w:val="00F615E2"/>
    <w:rsid w:val="00F63DAA"/>
    <w:rsid w:val="00F82D59"/>
    <w:rsid w:val="00F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6E5B3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HAnsi" w:hAnsi="Segoe UI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9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A9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C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C636C"/>
  </w:style>
  <w:style w:type="paragraph" w:styleId="Footer">
    <w:name w:val="footer"/>
    <w:basedOn w:val="Normal"/>
    <w:link w:val="FooterChar"/>
    <w:unhideWhenUsed/>
    <w:rsid w:val="007C6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36C"/>
  </w:style>
  <w:style w:type="paragraph" w:styleId="BalloonText">
    <w:name w:val="Balloon Text"/>
    <w:basedOn w:val="Normal"/>
    <w:link w:val="BalloonTextChar"/>
    <w:uiPriority w:val="99"/>
    <w:semiHidden/>
    <w:unhideWhenUsed/>
    <w:rsid w:val="007C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pa-uk.org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355</Words>
  <Characters>2026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bilwai</dc:creator>
  <cp:lastModifiedBy>Helen Jones</cp:lastModifiedBy>
  <cp:revision>3</cp:revision>
  <dcterms:created xsi:type="dcterms:W3CDTF">2017-07-28T14:52:00Z</dcterms:created>
  <dcterms:modified xsi:type="dcterms:W3CDTF">2017-07-31T08:57:00Z</dcterms:modified>
</cp:coreProperties>
</file>